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04E6" w14:textId="77777777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b/>
          <w:sz w:val="22"/>
          <w:szCs w:val="22"/>
        </w:rPr>
        <w:t>Załącznik nr 7</w:t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7FEECC02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="007A2FD1">
        <w:rPr>
          <w:rFonts w:asciiTheme="minorHAnsi" w:hAnsiTheme="minorHAnsi" w:cstheme="minorHAnsi"/>
          <w:sz w:val="22"/>
          <w:szCs w:val="22"/>
        </w:rPr>
        <w:t>,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 xml:space="preserve">programu wieloletniego „Senior+” na lata 2021–2025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 202</w:t>
      </w:r>
      <w:r w:rsidR="0065088F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0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Wiodącego  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188BB5F5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>w rozporządzeniu Rady Ministrów z dnia 7 maja 2021 r. w</w:t>
      </w:r>
      <w:bookmarkStart w:id="1" w:name="_GoBack"/>
      <w:bookmarkEnd w:id="1"/>
      <w:r w:rsidRPr="00B26E8B">
        <w:rPr>
          <w:rFonts w:asciiTheme="minorHAnsi" w:hAnsiTheme="minorHAnsi" w:cstheme="minorHAnsi"/>
          <w:sz w:val="22"/>
          <w:szCs w:val="22"/>
        </w:rPr>
        <w:t xml:space="preserve">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poz. 953);</w:t>
      </w:r>
    </w:p>
    <w:p w14:paraId="0C093732" w14:textId="0E0239B1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przedstawienia na pisemne wezwanie właściwego Wojewody lub Ministra </w:t>
      </w:r>
      <w:del w:id="2" w:author="Siwierski, Michal" w:date="2025-01-15T11:00:00Z">
        <w:r w:rsidRPr="00B26E8B" w:rsidDel="008C34C5">
          <w:rPr>
            <w:rFonts w:asciiTheme="minorHAnsi" w:hAnsiTheme="minorHAnsi" w:cstheme="minorHAnsi"/>
            <w:sz w:val="22"/>
            <w:szCs w:val="22"/>
          </w:rPr>
          <w:delText xml:space="preserve">Rodziny i Polityki Społecznej </w:delText>
        </w:r>
      </w:del>
      <w:ins w:id="3" w:author="Siwierski, Michal" w:date="2025-01-15T11:00:00Z">
        <w:r w:rsidR="008C34C5">
          <w:rPr>
            <w:rFonts w:asciiTheme="minorHAnsi" w:hAnsiTheme="minorHAnsi" w:cstheme="minorHAnsi"/>
            <w:sz w:val="22"/>
            <w:szCs w:val="22"/>
          </w:rPr>
          <w:t xml:space="preserve">ds. Polityki Senioralnej </w:t>
        </w:r>
      </w:ins>
      <w:r w:rsidRPr="00B26E8B">
        <w:rPr>
          <w:rFonts w:asciiTheme="minorHAnsi" w:hAnsiTheme="minorHAnsi" w:cstheme="minorHAnsi"/>
          <w:sz w:val="22"/>
          <w:szCs w:val="22"/>
        </w:rPr>
        <w:t>informacji i wyjaśnień związanych z realizacją Zadania;</w:t>
      </w:r>
    </w:p>
    <w:p w14:paraId="5897218D" w14:textId="3C3C8DD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poddania się kontroli właściwego Wojewody lub </w:t>
      </w:r>
      <w:ins w:id="4" w:author="Siwierski, Michal" w:date="2025-01-15T11:02:00Z">
        <w:r w:rsidR="008C34C5" w:rsidRPr="00B26E8B">
          <w:rPr>
            <w:rFonts w:asciiTheme="minorHAnsi" w:hAnsiTheme="minorHAnsi" w:cstheme="minorHAnsi"/>
            <w:sz w:val="22"/>
            <w:szCs w:val="22"/>
          </w:rPr>
          <w:t xml:space="preserve">Ministra </w:t>
        </w:r>
        <w:r w:rsidR="008C34C5">
          <w:rPr>
            <w:rFonts w:asciiTheme="minorHAnsi" w:hAnsiTheme="minorHAnsi" w:cstheme="minorHAnsi"/>
            <w:sz w:val="22"/>
            <w:szCs w:val="22"/>
          </w:rPr>
          <w:t>ds. Polityki Senioralnej</w:t>
        </w:r>
        <w:r w:rsidR="008C34C5" w:rsidRPr="00B26E8B" w:rsidDel="008C34C5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5" w:author="Siwierski, Michal" w:date="2025-01-15T11:02:00Z">
        <w:r w:rsidRPr="00B26E8B" w:rsidDel="008C34C5">
          <w:rPr>
            <w:rFonts w:asciiTheme="minorHAnsi" w:hAnsiTheme="minorHAnsi" w:cstheme="minorHAnsi"/>
            <w:sz w:val="22"/>
            <w:szCs w:val="22"/>
          </w:rPr>
          <w:delText xml:space="preserve">Ministra Rodziny i Polityki Społecznej </w:delText>
        </w:r>
      </w:del>
      <w:r w:rsidRPr="00B26E8B">
        <w:rPr>
          <w:rFonts w:asciiTheme="minorHAnsi" w:hAnsiTheme="minorHAnsi" w:cstheme="minorHAnsi"/>
          <w:sz w:val="22"/>
          <w:szCs w:val="22"/>
        </w:rPr>
        <w:t>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4A665CED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 xml:space="preserve">W sytuacji przeprowadzania przez właściwego Wojewodę lub </w:t>
      </w:r>
      <w:ins w:id="6" w:author="Siwierski, Michal" w:date="2025-01-15T11:01:00Z">
        <w:r w:rsidR="008C34C5" w:rsidRPr="00B26E8B">
          <w:rPr>
            <w:rFonts w:asciiTheme="minorHAnsi" w:hAnsiTheme="minorHAnsi" w:cstheme="minorHAnsi"/>
            <w:sz w:val="22"/>
            <w:szCs w:val="22"/>
          </w:rPr>
          <w:t xml:space="preserve">Ministra </w:t>
        </w:r>
        <w:r w:rsidR="008C34C5">
          <w:rPr>
            <w:rFonts w:asciiTheme="minorHAnsi" w:hAnsiTheme="minorHAnsi" w:cstheme="minorHAnsi"/>
            <w:sz w:val="22"/>
            <w:szCs w:val="22"/>
          </w:rPr>
          <w:t>ds. Polityki Senioralnej</w:t>
        </w:r>
        <w:r w:rsidR="008C34C5" w:rsidRPr="00EC0740" w:rsidDel="008C34C5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7" w:author="Siwierski, Michal" w:date="2025-01-15T11:01:00Z">
        <w:r w:rsidRPr="00EC0740" w:rsidDel="008C34C5">
          <w:rPr>
            <w:rFonts w:asciiTheme="minorHAnsi" w:hAnsiTheme="minorHAnsi" w:cstheme="minorHAnsi"/>
            <w:sz w:val="22"/>
            <w:szCs w:val="22"/>
          </w:rPr>
          <w:delText>Ministra Rodziny i Polityki Społecznej</w:delText>
        </w:r>
      </w:del>
      <w:r w:rsidRPr="00EC0740">
        <w:rPr>
          <w:rFonts w:asciiTheme="minorHAnsi" w:hAnsiTheme="minorHAnsi" w:cstheme="minorHAnsi"/>
          <w:sz w:val="22"/>
          <w:szCs w:val="22"/>
        </w:rPr>
        <w:t xml:space="preserve"> 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42D0439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07B6B03F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6E8B">
        <w:rPr>
          <w:rFonts w:asciiTheme="minorHAnsi" w:hAnsiTheme="minorHAnsi" w:cstheme="minorHAnsi"/>
          <w:sz w:val="22"/>
          <w:szCs w:val="22"/>
        </w:rPr>
        <w:t>niezawarci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50720" w:rsidRPr="00B26E8B">
        <w:rPr>
          <w:rFonts w:asciiTheme="minorHAnsi" w:hAnsiTheme="minorHAnsi" w:cstheme="minorHAnsi"/>
          <w:sz w:val="22"/>
          <w:szCs w:val="22"/>
        </w:rPr>
        <w:t xml:space="preserve">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E998D" w14:textId="77777777" w:rsidR="00697267" w:rsidRDefault="00697267">
      <w:r>
        <w:separator/>
      </w:r>
    </w:p>
  </w:endnote>
  <w:endnote w:type="continuationSeparator" w:id="0">
    <w:p w14:paraId="15857BFE" w14:textId="77777777" w:rsidR="00697267" w:rsidRDefault="0069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7118" w14:textId="77777777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661384" w:rsidRDefault="00697267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6A454" w14:textId="61A77CA8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1C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CAF7EA" w14:textId="77777777" w:rsidR="00661384" w:rsidRDefault="00697267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E4442" w14:textId="77777777" w:rsidR="00697267" w:rsidRDefault="00697267">
      <w:r>
        <w:separator/>
      </w:r>
    </w:p>
  </w:footnote>
  <w:footnote w:type="continuationSeparator" w:id="0">
    <w:p w14:paraId="4315C6D8" w14:textId="77777777" w:rsidR="00697267" w:rsidRDefault="0069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4406" w14:textId="77777777" w:rsidR="00CC3391" w:rsidRDefault="00697267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wierski, Michal">
    <w15:presenceInfo w15:providerId="AD" w15:userId="S-1-5-21-1568954868-384189830-1726288727-3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B4585"/>
    <w:rsid w:val="00226670"/>
    <w:rsid w:val="00323296"/>
    <w:rsid w:val="00393C03"/>
    <w:rsid w:val="004C0C4F"/>
    <w:rsid w:val="004E4D8E"/>
    <w:rsid w:val="005511E5"/>
    <w:rsid w:val="0065088F"/>
    <w:rsid w:val="00697267"/>
    <w:rsid w:val="006D539F"/>
    <w:rsid w:val="00794C07"/>
    <w:rsid w:val="007A2FD1"/>
    <w:rsid w:val="00850720"/>
    <w:rsid w:val="008C34C5"/>
    <w:rsid w:val="008E1A80"/>
    <w:rsid w:val="00A53F44"/>
    <w:rsid w:val="00B26E8B"/>
    <w:rsid w:val="00B667A6"/>
    <w:rsid w:val="00C26A18"/>
    <w:rsid w:val="00C41CE7"/>
    <w:rsid w:val="00D629F3"/>
    <w:rsid w:val="00D64CB6"/>
    <w:rsid w:val="00DE18F2"/>
    <w:rsid w:val="00DF7F07"/>
    <w:rsid w:val="00EB2546"/>
    <w:rsid w:val="00EC0740"/>
    <w:rsid w:val="00F930E3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Siwierski, Michal</cp:lastModifiedBy>
  <cp:revision>3</cp:revision>
  <dcterms:created xsi:type="dcterms:W3CDTF">2025-01-02T14:00:00Z</dcterms:created>
  <dcterms:modified xsi:type="dcterms:W3CDTF">2025-01-15T10:03:00Z</dcterms:modified>
</cp:coreProperties>
</file>